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FB4" w:rsidRDefault="00514CEB">
      <w:r>
        <w:rPr>
          <w:b/>
          <w:bCs/>
        </w:rPr>
        <w:t>Resource 4.1 Interpretations of King John</w:t>
      </w:r>
    </w:p>
    <w:p w:rsidR="003F3FB4" w:rsidRDefault="003F3FB4"/>
    <w:p w:rsidR="003F3FB4" w:rsidRDefault="003F3FB4">
      <w:pPr>
        <w:tabs>
          <w:tab w:val="left" w:pos="3665"/>
        </w:tabs>
      </w:pPr>
    </w:p>
    <w:tbl>
      <w:tblPr>
        <w:tblW w:w="0" w:type="auto"/>
        <w:tblInd w:w="-5" w:type="dxa"/>
        <w:tblLayout w:type="fixed"/>
        <w:tblCellMar>
          <w:top w:w="57" w:type="dxa"/>
          <w:bottom w:w="57" w:type="dxa"/>
        </w:tblCellMar>
        <w:tblLook w:val="0000" w:firstRow="0" w:lastRow="0" w:firstColumn="0" w:lastColumn="0" w:noHBand="0" w:noVBand="0"/>
      </w:tblPr>
      <w:tblGrid>
        <w:gridCol w:w="9252"/>
      </w:tblGrid>
      <w:tr w:rsidR="003F3FB4">
        <w:trPr>
          <w:trHeight w:val="23"/>
        </w:trPr>
        <w:tc>
          <w:tcPr>
            <w:tcW w:w="9252" w:type="dxa"/>
            <w:tcBorders>
              <w:top w:val="single" w:sz="4" w:space="0" w:color="000000"/>
              <w:left w:val="single" w:sz="4" w:space="0" w:color="000000"/>
              <w:bottom w:val="single" w:sz="4" w:space="0" w:color="000000"/>
              <w:right w:val="single" w:sz="4" w:space="0" w:color="000000"/>
            </w:tcBorders>
            <w:shd w:val="clear" w:color="auto" w:fill="auto"/>
          </w:tcPr>
          <w:p w:rsidR="003F3FB4" w:rsidRDefault="00514CEB">
            <w:pPr>
              <w:pStyle w:val="ListParagraph"/>
              <w:numPr>
                <w:ilvl w:val="0"/>
                <w:numId w:val="1"/>
              </w:numPr>
              <w:tabs>
                <w:tab w:val="left" w:pos="1702"/>
              </w:tabs>
              <w:snapToGrid w:val="0"/>
              <w:spacing w:line="100" w:lineRule="atLeast"/>
            </w:pPr>
            <w:r>
              <w:t xml:space="preserve">The king of France conquered most of John’s lands in Normandy and France. </w:t>
            </w:r>
          </w:p>
        </w:tc>
      </w:tr>
      <w:tr w:rsidR="003F3FB4">
        <w:trPr>
          <w:trHeight w:val="23"/>
        </w:trPr>
        <w:tc>
          <w:tcPr>
            <w:tcW w:w="9252" w:type="dxa"/>
            <w:tcBorders>
              <w:top w:val="single" w:sz="4" w:space="0" w:color="000000"/>
              <w:left w:val="single" w:sz="4" w:space="0" w:color="000000"/>
              <w:bottom w:val="single" w:sz="4" w:space="0" w:color="000000"/>
              <w:right w:val="single" w:sz="4" w:space="0" w:color="000000"/>
            </w:tcBorders>
            <w:shd w:val="clear" w:color="auto" w:fill="auto"/>
          </w:tcPr>
          <w:p w:rsidR="003F3FB4" w:rsidRDefault="00514CEB">
            <w:pPr>
              <w:pStyle w:val="ListParagraph"/>
              <w:numPr>
                <w:ilvl w:val="0"/>
                <w:numId w:val="1"/>
              </w:numPr>
              <w:tabs>
                <w:tab w:val="left" w:pos="3665"/>
              </w:tabs>
              <w:snapToGrid w:val="0"/>
              <w:spacing w:line="100" w:lineRule="atLeast"/>
            </w:pPr>
            <w:r>
              <w:t>During his reign John upset many of his barons by breaking his promises and ignoring their advice.</w:t>
            </w:r>
          </w:p>
        </w:tc>
      </w:tr>
      <w:tr w:rsidR="003F3FB4">
        <w:trPr>
          <w:trHeight w:val="23"/>
        </w:trPr>
        <w:tc>
          <w:tcPr>
            <w:tcW w:w="9252" w:type="dxa"/>
            <w:tcBorders>
              <w:top w:val="single" w:sz="4" w:space="0" w:color="000000"/>
              <w:left w:val="single" w:sz="4" w:space="0" w:color="000000"/>
              <w:bottom w:val="single" w:sz="4" w:space="0" w:color="000000"/>
              <w:right w:val="single" w:sz="4" w:space="0" w:color="000000"/>
            </w:tcBorders>
            <w:shd w:val="clear" w:color="auto" w:fill="auto"/>
          </w:tcPr>
          <w:p w:rsidR="003F3FB4" w:rsidRDefault="00514CEB">
            <w:pPr>
              <w:pStyle w:val="ListParagraph"/>
              <w:numPr>
                <w:ilvl w:val="0"/>
                <w:numId w:val="1"/>
              </w:numPr>
              <w:tabs>
                <w:tab w:val="left" w:pos="3665"/>
              </w:tabs>
              <w:snapToGrid w:val="0"/>
              <w:spacing w:line="100" w:lineRule="atLeast"/>
            </w:pPr>
            <w:r>
              <w:t>John raised taxes on his people again and again. He raised taxes on inherited land by ten times.</w:t>
            </w:r>
          </w:p>
        </w:tc>
      </w:tr>
      <w:tr w:rsidR="003F3FB4">
        <w:trPr>
          <w:trHeight w:val="23"/>
        </w:trPr>
        <w:tc>
          <w:tcPr>
            <w:tcW w:w="9252" w:type="dxa"/>
            <w:tcBorders>
              <w:top w:val="single" w:sz="4" w:space="0" w:color="000000"/>
              <w:left w:val="single" w:sz="4" w:space="0" w:color="000000"/>
              <w:bottom w:val="single" w:sz="4" w:space="0" w:color="000000"/>
              <w:right w:val="single" w:sz="4" w:space="0" w:color="000000"/>
            </w:tcBorders>
            <w:shd w:val="clear" w:color="auto" w:fill="auto"/>
          </w:tcPr>
          <w:p w:rsidR="003F3FB4" w:rsidRDefault="00514CEB">
            <w:pPr>
              <w:pStyle w:val="ListParagraph"/>
              <w:numPr>
                <w:ilvl w:val="0"/>
                <w:numId w:val="1"/>
              </w:numPr>
              <w:tabs>
                <w:tab w:val="left" w:pos="1085"/>
              </w:tabs>
              <w:snapToGrid w:val="0"/>
              <w:spacing w:line="100" w:lineRule="atLeast"/>
            </w:pPr>
            <w:r>
              <w:t xml:space="preserve">John brought in foreign advisers and soldiers to help him keep control. He gave them castles and land to keep them loyal. </w:t>
            </w:r>
          </w:p>
        </w:tc>
      </w:tr>
      <w:tr w:rsidR="003F3FB4">
        <w:trPr>
          <w:trHeight w:val="23"/>
        </w:trPr>
        <w:tc>
          <w:tcPr>
            <w:tcW w:w="9252" w:type="dxa"/>
            <w:tcBorders>
              <w:top w:val="single" w:sz="4" w:space="0" w:color="000000"/>
              <w:left w:val="single" w:sz="4" w:space="0" w:color="000000"/>
              <w:bottom w:val="single" w:sz="4" w:space="0" w:color="000000"/>
              <w:right w:val="single" w:sz="4" w:space="0" w:color="000000"/>
            </w:tcBorders>
            <w:shd w:val="clear" w:color="auto" w:fill="auto"/>
          </w:tcPr>
          <w:p w:rsidR="003F3FB4" w:rsidRDefault="00514CEB">
            <w:pPr>
              <w:pStyle w:val="ListParagraph"/>
              <w:numPr>
                <w:ilvl w:val="0"/>
                <w:numId w:val="1"/>
              </w:numPr>
              <w:tabs>
                <w:tab w:val="left" w:pos="3665"/>
              </w:tabs>
              <w:snapToGrid w:val="0"/>
              <w:spacing w:line="100" w:lineRule="atLeast"/>
            </w:pPr>
            <w:r>
              <w:t>John’s brother King Richard was famous for being a brave and successful soldier. John was not a good soldier.</w:t>
            </w:r>
          </w:p>
        </w:tc>
      </w:tr>
      <w:tr w:rsidR="003F3FB4">
        <w:trPr>
          <w:trHeight w:val="23"/>
        </w:trPr>
        <w:tc>
          <w:tcPr>
            <w:tcW w:w="9252" w:type="dxa"/>
            <w:tcBorders>
              <w:top w:val="single" w:sz="4" w:space="0" w:color="000000"/>
              <w:left w:val="single" w:sz="4" w:space="0" w:color="000000"/>
              <w:bottom w:val="single" w:sz="4" w:space="0" w:color="000000"/>
              <w:right w:val="single" w:sz="4" w:space="0" w:color="000000"/>
            </w:tcBorders>
            <w:shd w:val="clear" w:color="auto" w:fill="auto"/>
          </w:tcPr>
          <w:p w:rsidR="003F3FB4" w:rsidRDefault="00514CEB">
            <w:pPr>
              <w:pStyle w:val="ListParagraph"/>
              <w:numPr>
                <w:ilvl w:val="0"/>
                <w:numId w:val="1"/>
              </w:numPr>
              <w:tabs>
                <w:tab w:val="left" w:pos="3665"/>
              </w:tabs>
              <w:snapToGrid w:val="0"/>
              <w:spacing w:line="100" w:lineRule="atLeast"/>
            </w:pPr>
            <w:r>
              <w:t>John ordered his barons to send their sons to him as hostages. If the barons disobeyed him he threatened to kill their sons.</w:t>
            </w:r>
          </w:p>
        </w:tc>
      </w:tr>
    </w:tbl>
    <w:p w:rsidR="00545FC5" w:rsidRDefault="00514CEB">
      <w:pPr>
        <w:tabs>
          <w:tab w:val="left" w:pos="3665"/>
        </w:tabs>
      </w:pPr>
      <w:del w:id="0" w:author="Melanie Jones" w:date="2015-09-07T19:31:00Z">
        <w:r w:rsidDel="00545FC5">
          <w:delText xml:space="preserve"> </w:delText>
        </w:r>
      </w:del>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tbl>
      <w:tblPr>
        <w:tblStyle w:val="TableGrid"/>
        <w:tblpPr w:leftFromText="141" w:rightFromText="141" w:horzAnchor="margin" w:tblpY="810"/>
        <w:tblW w:w="0" w:type="auto"/>
        <w:tblInd w:w="0" w:type="dxa"/>
        <w:tblLook w:val="04A0" w:firstRow="1" w:lastRow="0" w:firstColumn="1" w:lastColumn="0" w:noHBand="0" w:noVBand="1"/>
      </w:tblPr>
      <w:tblGrid>
        <w:gridCol w:w="3749"/>
        <w:gridCol w:w="1544"/>
        <w:gridCol w:w="3949"/>
      </w:tblGrid>
      <w:tr w:rsidR="00545FC5" w:rsidRPr="00545FC5" w:rsidTr="00E61162">
        <w:tc>
          <w:tcPr>
            <w:tcW w:w="9242" w:type="dxa"/>
            <w:gridSpan w:val="3"/>
            <w:tcBorders>
              <w:top w:val="single" w:sz="4" w:space="0" w:color="auto"/>
              <w:left w:val="single" w:sz="4" w:space="0" w:color="auto"/>
              <w:bottom w:val="single" w:sz="4" w:space="0" w:color="auto"/>
              <w:right w:val="single" w:sz="4" w:space="0" w:color="auto"/>
            </w:tcBorders>
          </w:tcPr>
          <w:p w:rsidR="00545FC5" w:rsidRPr="00545FC5" w:rsidRDefault="00545FC5" w:rsidP="00545FC5">
            <w:pPr>
              <w:rPr>
                <w:rFonts w:asciiTheme="minorHAnsi" w:hAnsiTheme="minorHAnsi" w:cstheme="minorHAnsi"/>
                <w:b/>
              </w:rPr>
            </w:pPr>
            <w:r>
              <w:rPr>
                <w:rFonts w:asciiTheme="minorHAnsi" w:hAnsiTheme="minorHAnsi" w:cstheme="minorHAnsi"/>
                <w:b/>
              </w:rPr>
              <w:lastRenderedPageBreak/>
              <w:t>Resource 4.2</w:t>
            </w:r>
          </w:p>
        </w:tc>
      </w:tr>
      <w:tr w:rsidR="00545FC5" w:rsidRPr="00545FC5" w:rsidTr="00545FC5">
        <w:tc>
          <w:tcPr>
            <w:tcW w:w="3749" w:type="dxa"/>
            <w:tcBorders>
              <w:top w:val="single" w:sz="4" w:space="0" w:color="auto"/>
              <w:left w:val="single" w:sz="4" w:space="0" w:color="auto"/>
              <w:bottom w:val="single" w:sz="4" w:space="0" w:color="auto"/>
              <w:right w:val="single" w:sz="4" w:space="0" w:color="auto"/>
            </w:tcBorders>
            <w:hideMark/>
          </w:tcPr>
          <w:p w:rsidR="00545FC5" w:rsidRDefault="00545FC5" w:rsidP="00545FC5">
            <w:pPr>
              <w:rPr>
                <w:sz w:val="22"/>
                <w:szCs w:val="22"/>
                <w:lang w:eastAsia="en-US"/>
              </w:rPr>
            </w:pPr>
            <w:r>
              <w:t>Event</w:t>
            </w:r>
          </w:p>
        </w:tc>
        <w:tc>
          <w:tcPr>
            <w:tcW w:w="1544" w:type="dxa"/>
            <w:tcBorders>
              <w:top w:val="single" w:sz="4" w:space="0" w:color="auto"/>
              <w:left w:val="single" w:sz="4" w:space="0" w:color="auto"/>
              <w:bottom w:val="single" w:sz="4" w:space="0" w:color="auto"/>
              <w:right w:val="single" w:sz="4" w:space="0" w:color="auto"/>
            </w:tcBorders>
            <w:hideMark/>
          </w:tcPr>
          <w:p w:rsidR="00545FC5" w:rsidRDefault="00545FC5" w:rsidP="00545FC5">
            <w:pPr>
              <w:rPr>
                <w:sz w:val="22"/>
                <w:szCs w:val="22"/>
                <w:lang w:eastAsia="en-US"/>
              </w:rPr>
            </w:pPr>
            <w:r>
              <w:t>Chances of the charter surviving</w:t>
            </w:r>
          </w:p>
        </w:tc>
        <w:tc>
          <w:tcPr>
            <w:tcW w:w="3949" w:type="dxa"/>
            <w:tcBorders>
              <w:top w:val="single" w:sz="4" w:space="0" w:color="auto"/>
              <w:left w:val="single" w:sz="4" w:space="0" w:color="auto"/>
              <w:bottom w:val="single" w:sz="4" w:space="0" w:color="auto"/>
              <w:right w:val="single" w:sz="4" w:space="0" w:color="auto"/>
            </w:tcBorders>
            <w:hideMark/>
          </w:tcPr>
          <w:p w:rsidR="00545FC5" w:rsidRDefault="00545FC5" w:rsidP="00545FC5">
            <w:pPr>
              <w:rPr>
                <w:sz w:val="22"/>
                <w:szCs w:val="22"/>
                <w:lang w:eastAsia="en-US"/>
              </w:rPr>
            </w:pPr>
            <w:r>
              <w:t xml:space="preserve">Explanation </w:t>
            </w:r>
            <w:r>
              <w:rPr>
                <w:i/>
              </w:rPr>
              <w:t>(is it to do with the physical survival of the document or the survival of the ideas in the charter).</w:t>
            </w:r>
          </w:p>
        </w:tc>
      </w:tr>
      <w:tr w:rsidR="00545FC5" w:rsidTr="00545FC5">
        <w:tc>
          <w:tcPr>
            <w:tcW w:w="3749" w:type="dxa"/>
            <w:tcBorders>
              <w:top w:val="single" w:sz="4" w:space="0" w:color="auto"/>
              <w:left w:val="single" w:sz="4" w:space="0" w:color="auto"/>
              <w:bottom w:val="single" w:sz="4" w:space="0" w:color="auto"/>
              <w:right w:val="single" w:sz="4" w:space="0" w:color="auto"/>
            </w:tcBorders>
            <w:hideMark/>
          </w:tcPr>
          <w:p w:rsidR="00545FC5" w:rsidRDefault="00545FC5" w:rsidP="00545FC5">
            <w:pPr>
              <w:rPr>
                <w:sz w:val="22"/>
                <w:szCs w:val="22"/>
                <w:lang w:eastAsia="en-US"/>
              </w:rPr>
            </w:pPr>
            <w:r>
              <w:t xml:space="preserve">After it was sealed at </w:t>
            </w:r>
            <w:proofErr w:type="spellStart"/>
            <w:r>
              <w:t>Runnymeade</w:t>
            </w:r>
            <w:proofErr w:type="spellEnd"/>
            <w:r>
              <w:t xml:space="preserve">, thirteen or more copies of Magna </w:t>
            </w:r>
            <w:proofErr w:type="spellStart"/>
            <w:r>
              <w:t>Carta</w:t>
            </w:r>
            <w:proofErr w:type="spellEnd"/>
            <w:r>
              <w:t xml:space="preserve"> were made. Clerics from the church had to write out each copy by hand! Usually the king’s sheriffs would keep important documents. But the church kept many copies of Magna </w:t>
            </w:r>
            <w:proofErr w:type="spellStart"/>
            <w:r>
              <w:t>Carta</w:t>
            </w:r>
            <w:proofErr w:type="spellEnd"/>
            <w:r>
              <w:t xml:space="preserve"> for safe-keeping. They were stored in cathedrals around the kingdom.</w:t>
            </w:r>
          </w:p>
        </w:tc>
        <w:tc>
          <w:tcPr>
            <w:tcW w:w="1544" w:type="dxa"/>
            <w:tcBorders>
              <w:top w:val="single" w:sz="4" w:space="0" w:color="auto"/>
              <w:left w:val="single" w:sz="4" w:space="0" w:color="auto"/>
              <w:bottom w:val="single" w:sz="4" w:space="0" w:color="auto"/>
              <w:right w:val="single" w:sz="4" w:space="0" w:color="auto"/>
            </w:tcBorders>
          </w:tcPr>
          <w:p w:rsidR="00545FC5" w:rsidRDefault="00545FC5" w:rsidP="00545FC5">
            <w:pPr>
              <w:rPr>
                <w:sz w:val="22"/>
                <w:szCs w:val="22"/>
                <w:lang w:eastAsia="en-US"/>
              </w:rPr>
            </w:pPr>
          </w:p>
        </w:tc>
        <w:tc>
          <w:tcPr>
            <w:tcW w:w="3949" w:type="dxa"/>
            <w:tcBorders>
              <w:top w:val="single" w:sz="4" w:space="0" w:color="auto"/>
              <w:left w:val="single" w:sz="4" w:space="0" w:color="auto"/>
              <w:bottom w:val="single" w:sz="4" w:space="0" w:color="auto"/>
              <w:right w:val="single" w:sz="4" w:space="0" w:color="auto"/>
            </w:tcBorders>
          </w:tcPr>
          <w:p w:rsidR="00545FC5" w:rsidRDefault="00545FC5" w:rsidP="00545FC5">
            <w:pPr>
              <w:rPr>
                <w:sz w:val="22"/>
                <w:szCs w:val="22"/>
                <w:lang w:eastAsia="en-US"/>
              </w:rPr>
            </w:pPr>
          </w:p>
        </w:tc>
      </w:tr>
      <w:tr w:rsidR="00545FC5" w:rsidTr="00545FC5">
        <w:tc>
          <w:tcPr>
            <w:tcW w:w="3749" w:type="dxa"/>
            <w:tcBorders>
              <w:top w:val="single" w:sz="4" w:space="0" w:color="auto"/>
              <w:left w:val="single" w:sz="4" w:space="0" w:color="auto"/>
              <w:bottom w:val="single" w:sz="4" w:space="0" w:color="auto"/>
              <w:right w:val="single" w:sz="4" w:space="0" w:color="auto"/>
            </w:tcBorders>
            <w:hideMark/>
          </w:tcPr>
          <w:p w:rsidR="00545FC5" w:rsidRDefault="00545FC5" w:rsidP="00545FC5">
            <w:pPr>
              <w:rPr>
                <w:sz w:val="22"/>
                <w:szCs w:val="22"/>
                <w:lang w:eastAsia="en-US"/>
              </w:rPr>
            </w:pPr>
            <w:r>
              <w:t xml:space="preserve">Autumn 1215: Just six months after agreeing to Magna </w:t>
            </w:r>
            <w:proofErr w:type="spellStart"/>
            <w:r>
              <w:t>Carta</w:t>
            </w:r>
            <w:proofErr w:type="spellEnd"/>
            <w:r>
              <w:t xml:space="preserve"> John persuaded the Pope to cancel it. He tried to force the rebel barons to forswear charter. The furious barons rebelled against John and invited the prince of France to be their new king. A civil war began. </w:t>
            </w:r>
          </w:p>
        </w:tc>
        <w:tc>
          <w:tcPr>
            <w:tcW w:w="1544" w:type="dxa"/>
            <w:tcBorders>
              <w:top w:val="single" w:sz="4" w:space="0" w:color="auto"/>
              <w:left w:val="single" w:sz="4" w:space="0" w:color="auto"/>
              <w:bottom w:val="single" w:sz="4" w:space="0" w:color="auto"/>
              <w:right w:val="single" w:sz="4" w:space="0" w:color="auto"/>
            </w:tcBorders>
          </w:tcPr>
          <w:p w:rsidR="00545FC5" w:rsidRDefault="00545FC5" w:rsidP="00545FC5">
            <w:pPr>
              <w:rPr>
                <w:sz w:val="22"/>
                <w:szCs w:val="22"/>
                <w:lang w:eastAsia="en-US"/>
              </w:rPr>
            </w:pPr>
          </w:p>
        </w:tc>
        <w:tc>
          <w:tcPr>
            <w:tcW w:w="3949" w:type="dxa"/>
            <w:tcBorders>
              <w:top w:val="single" w:sz="4" w:space="0" w:color="auto"/>
              <w:left w:val="single" w:sz="4" w:space="0" w:color="auto"/>
              <w:bottom w:val="single" w:sz="4" w:space="0" w:color="auto"/>
              <w:right w:val="single" w:sz="4" w:space="0" w:color="auto"/>
            </w:tcBorders>
          </w:tcPr>
          <w:p w:rsidR="00545FC5" w:rsidRDefault="00545FC5" w:rsidP="00545FC5">
            <w:pPr>
              <w:rPr>
                <w:sz w:val="22"/>
                <w:szCs w:val="22"/>
                <w:lang w:eastAsia="en-US"/>
              </w:rPr>
            </w:pPr>
          </w:p>
        </w:tc>
      </w:tr>
      <w:tr w:rsidR="00545FC5" w:rsidRPr="00545FC5" w:rsidTr="00545FC5">
        <w:tc>
          <w:tcPr>
            <w:tcW w:w="3749" w:type="dxa"/>
            <w:tcBorders>
              <w:top w:val="single" w:sz="4" w:space="0" w:color="auto"/>
              <w:left w:val="single" w:sz="4" w:space="0" w:color="auto"/>
              <w:bottom w:val="single" w:sz="4" w:space="0" w:color="auto"/>
              <w:right w:val="single" w:sz="4" w:space="0" w:color="auto"/>
            </w:tcBorders>
            <w:hideMark/>
          </w:tcPr>
          <w:p w:rsidR="00545FC5" w:rsidRDefault="00545FC5" w:rsidP="00545FC5">
            <w:pPr>
              <w:rPr>
                <w:sz w:val="22"/>
                <w:szCs w:val="22"/>
                <w:lang w:eastAsia="en-US"/>
              </w:rPr>
            </w:pPr>
            <w:r>
              <w:t xml:space="preserve">May 1216: The French prince Louis arrived in England. He issued a manifesto (a set of promises) but did not mention Magna </w:t>
            </w:r>
            <w:proofErr w:type="spellStart"/>
            <w:r>
              <w:t>Carta</w:t>
            </w:r>
            <w:proofErr w:type="spellEnd"/>
            <w:r>
              <w:t>.</w:t>
            </w:r>
          </w:p>
        </w:tc>
        <w:tc>
          <w:tcPr>
            <w:tcW w:w="1544" w:type="dxa"/>
            <w:tcBorders>
              <w:top w:val="single" w:sz="4" w:space="0" w:color="auto"/>
              <w:left w:val="single" w:sz="4" w:space="0" w:color="auto"/>
              <w:bottom w:val="single" w:sz="4" w:space="0" w:color="auto"/>
              <w:right w:val="single" w:sz="4" w:space="0" w:color="auto"/>
            </w:tcBorders>
          </w:tcPr>
          <w:p w:rsidR="00545FC5" w:rsidRDefault="00545FC5" w:rsidP="00545FC5">
            <w:pPr>
              <w:rPr>
                <w:sz w:val="22"/>
                <w:szCs w:val="22"/>
                <w:lang w:eastAsia="en-US"/>
              </w:rPr>
            </w:pPr>
          </w:p>
        </w:tc>
        <w:tc>
          <w:tcPr>
            <w:tcW w:w="3949" w:type="dxa"/>
            <w:tcBorders>
              <w:top w:val="single" w:sz="4" w:space="0" w:color="auto"/>
              <w:left w:val="single" w:sz="4" w:space="0" w:color="auto"/>
              <w:bottom w:val="single" w:sz="4" w:space="0" w:color="auto"/>
              <w:right w:val="single" w:sz="4" w:space="0" w:color="auto"/>
            </w:tcBorders>
          </w:tcPr>
          <w:p w:rsidR="00545FC5" w:rsidRDefault="00545FC5" w:rsidP="00545FC5">
            <w:pPr>
              <w:rPr>
                <w:sz w:val="22"/>
                <w:szCs w:val="22"/>
                <w:lang w:eastAsia="en-US"/>
              </w:rPr>
            </w:pPr>
          </w:p>
        </w:tc>
      </w:tr>
      <w:tr w:rsidR="00545FC5" w:rsidTr="00545FC5">
        <w:tc>
          <w:tcPr>
            <w:tcW w:w="3749" w:type="dxa"/>
            <w:tcBorders>
              <w:top w:val="single" w:sz="4" w:space="0" w:color="auto"/>
              <w:left w:val="single" w:sz="4" w:space="0" w:color="auto"/>
              <w:bottom w:val="single" w:sz="4" w:space="0" w:color="auto"/>
              <w:right w:val="single" w:sz="4" w:space="0" w:color="auto"/>
            </w:tcBorders>
            <w:hideMark/>
          </w:tcPr>
          <w:p w:rsidR="00545FC5" w:rsidRDefault="00545FC5" w:rsidP="00545FC5">
            <w:pPr>
              <w:rPr>
                <w:sz w:val="22"/>
                <w:szCs w:val="22"/>
                <w:lang w:eastAsia="en-US"/>
              </w:rPr>
            </w:pPr>
            <w:r>
              <w:t xml:space="preserve">October 1216: John was already sick when he took a short cut and his baggage train got stuck in a high tide. He lost all of his treasure. John was carried to a castle in Newark, where he died. John’s nine-year-old son, Henry became King. </w:t>
            </w:r>
          </w:p>
        </w:tc>
        <w:tc>
          <w:tcPr>
            <w:tcW w:w="1544" w:type="dxa"/>
            <w:tcBorders>
              <w:top w:val="single" w:sz="4" w:space="0" w:color="auto"/>
              <w:left w:val="single" w:sz="4" w:space="0" w:color="auto"/>
              <w:bottom w:val="single" w:sz="4" w:space="0" w:color="auto"/>
              <w:right w:val="single" w:sz="4" w:space="0" w:color="auto"/>
            </w:tcBorders>
          </w:tcPr>
          <w:p w:rsidR="00545FC5" w:rsidRDefault="00545FC5" w:rsidP="00545FC5">
            <w:pPr>
              <w:rPr>
                <w:sz w:val="22"/>
                <w:szCs w:val="22"/>
                <w:lang w:eastAsia="en-US"/>
              </w:rPr>
            </w:pPr>
          </w:p>
        </w:tc>
        <w:tc>
          <w:tcPr>
            <w:tcW w:w="3949" w:type="dxa"/>
            <w:tcBorders>
              <w:top w:val="single" w:sz="4" w:space="0" w:color="auto"/>
              <w:left w:val="single" w:sz="4" w:space="0" w:color="auto"/>
              <w:bottom w:val="single" w:sz="4" w:space="0" w:color="auto"/>
              <w:right w:val="single" w:sz="4" w:space="0" w:color="auto"/>
            </w:tcBorders>
          </w:tcPr>
          <w:p w:rsidR="00545FC5" w:rsidRDefault="00545FC5" w:rsidP="00545FC5">
            <w:pPr>
              <w:rPr>
                <w:sz w:val="22"/>
                <w:szCs w:val="22"/>
                <w:lang w:eastAsia="en-US"/>
              </w:rPr>
            </w:pPr>
          </w:p>
        </w:tc>
      </w:tr>
      <w:tr w:rsidR="00545FC5" w:rsidTr="00545FC5">
        <w:tc>
          <w:tcPr>
            <w:tcW w:w="3749" w:type="dxa"/>
            <w:tcBorders>
              <w:top w:val="single" w:sz="4" w:space="0" w:color="auto"/>
              <w:left w:val="single" w:sz="4" w:space="0" w:color="auto"/>
              <w:bottom w:val="single" w:sz="4" w:space="0" w:color="auto"/>
              <w:right w:val="single" w:sz="4" w:space="0" w:color="auto"/>
            </w:tcBorders>
            <w:hideMark/>
          </w:tcPr>
          <w:p w:rsidR="00545FC5" w:rsidRDefault="00545FC5" w:rsidP="00545FC5">
            <w:pPr>
              <w:rPr>
                <w:sz w:val="22"/>
                <w:szCs w:val="22"/>
                <w:lang w:eastAsia="en-US"/>
              </w:rPr>
            </w:pPr>
            <w:r>
              <w:t xml:space="preserve">1217: A group of loyal barons ruled for Henry III while he was a child. But Prince Louis of </w:t>
            </w:r>
            <w:r>
              <w:lastRenderedPageBreak/>
              <w:t xml:space="preserve">France now controlled half of England. To win support for Henry III and end the civil war, the government re-granted Magna </w:t>
            </w:r>
            <w:proofErr w:type="spellStart"/>
            <w:r>
              <w:t>Carta</w:t>
            </w:r>
            <w:proofErr w:type="spellEnd"/>
            <w:r>
              <w:t xml:space="preserve">. It asked the church to send the copies it had kept around the kingdom. It was read out in every town and village in the country. The new Magna </w:t>
            </w:r>
            <w:proofErr w:type="spellStart"/>
            <w:r>
              <w:t>Carta</w:t>
            </w:r>
            <w:proofErr w:type="spellEnd"/>
            <w:r>
              <w:t xml:space="preserve"> won over most of the rebel barons. An agreement was signed ending the civil war.</w:t>
            </w:r>
          </w:p>
        </w:tc>
        <w:tc>
          <w:tcPr>
            <w:tcW w:w="1544" w:type="dxa"/>
            <w:tcBorders>
              <w:top w:val="single" w:sz="4" w:space="0" w:color="auto"/>
              <w:left w:val="single" w:sz="4" w:space="0" w:color="auto"/>
              <w:bottom w:val="single" w:sz="4" w:space="0" w:color="auto"/>
              <w:right w:val="single" w:sz="4" w:space="0" w:color="auto"/>
            </w:tcBorders>
          </w:tcPr>
          <w:p w:rsidR="00545FC5" w:rsidRDefault="00545FC5" w:rsidP="00545FC5">
            <w:pPr>
              <w:rPr>
                <w:sz w:val="22"/>
                <w:szCs w:val="22"/>
                <w:lang w:eastAsia="en-US"/>
              </w:rPr>
            </w:pPr>
          </w:p>
        </w:tc>
        <w:tc>
          <w:tcPr>
            <w:tcW w:w="3949" w:type="dxa"/>
            <w:tcBorders>
              <w:top w:val="single" w:sz="4" w:space="0" w:color="auto"/>
              <w:left w:val="single" w:sz="4" w:space="0" w:color="auto"/>
              <w:bottom w:val="single" w:sz="4" w:space="0" w:color="auto"/>
              <w:right w:val="single" w:sz="4" w:space="0" w:color="auto"/>
            </w:tcBorders>
          </w:tcPr>
          <w:p w:rsidR="00545FC5" w:rsidRDefault="00545FC5" w:rsidP="00545FC5">
            <w:pPr>
              <w:rPr>
                <w:sz w:val="22"/>
                <w:szCs w:val="22"/>
                <w:lang w:eastAsia="en-US"/>
              </w:rPr>
            </w:pPr>
          </w:p>
        </w:tc>
      </w:tr>
      <w:tr w:rsidR="00545FC5" w:rsidRPr="00545FC5" w:rsidTr="00545FC5">
        <w:tc>
          <w:tcPr>
            <w:tcW w:w="3749" w:type="dxa"/>
            <w:tcBorders>
              <w:top w:val="single" w:sz="4" w:space="0" w:color="auto"/>
              <w:left w:val="single" w:sz="4" w:space="0" w:color="auto"/>
              <w:bottom w:val="single" w:sz="4" w:space="0" w:color="auto"/>
              <w:right w:val="single" w:sz="4" w:space="0" w:color="auto"/>
            </w:tcBorders>
            <w:hideMark/>
          </w:tcPr>
          <w:p w:rsidR="00545FC5" w:rsidRDefault="00545FC5" w:rsidP="00545FC5">
            <w:pPr>
              <w:rPr>
                <w:sz w:val="22"/>
                <w:szCs w:val="22"/>
                <w:lang w:eastAsia="en-US"/>
              </w:rPr>
            </w:pPr>
            <w:r>
              <w:lastRenderedPageBreak/>
              <w:t xml:space="preserve">Over time, Henry III proved to be a weak and useless king. He ignored the promises made in Magna </w:t>
            </w:r>
            <w:proofErr w:type="spellStart"/>
            <w:r>
              <w:t>Carta</w:t>
            </w:r>
            <w:proofErr w:type="spellEnd"/>
            <w:r>
              <w:t xml:space="preserve">. His advisers said he didn’t have to keep them because he had been forced to sign the charter. So in 1225 the barons made him re-grant Magna </w:t>
            </w:r>
            <w:proofErr w:type="spellStart"/>
            <w:r>
              <w:t>Carta</w:t>
            </w:r>
            <w:proofErr w:type="spellEnd"/>
            <w:r>
              <w:t xml:space="preserve"> once again and promise to rule by its terms. This time Henry III said he was agreeing to it of his ‘free will.’</w:t>
            </w:r>
          </w:p>
        </w:tc>
        <w:tc>
          <w:tcPr>
            <w:tcW w:w="1544" w:type="dxa"/>
            <w:tcBorders>
              <w:top w:val="single" w:sz="4" w:space="0" w:color="auto"/>
              <w:left w:val="single" w:sz="4" w:space="0" w:color="auto"/>
              <w:bottom w:val="single" w:sz="4" w:space="0" w:color="auto"/>
              <w:right w:val="single" w:sz="4" w:space="0" w:color="auto"/>
            </w:tcBorders>
          </w:tcPr>
          <w:p w:rsidR="00545FC5" w:rsidRDefault="00545FC5" w:rsidP="00545FC5">
            <w:pPr>
              <w:rPr>
                <w:sz w:val="22"/>
                <w:szCs w:val="22"/>
                <w:lang w:eastAsia="en-US"/>
              </w:rPr>
            </w:pPr>
          </w:p>
        </w:tc>
        <w:tc>
          <w:tcPr>
            <w:tcW w:w="3949" w:type="dxa"/>
            <w:tcBorders>
              <w:top w:val="single" w:sz="4" w:space="0" w:color="auto"/>
              <w:left w:val="single" w:sz="4" w:space="0" w:color="auto"/>
              <w:bottom w:val="single" w:sz="4" w:space="0" w:color="auto"/>
              <w:right w:val="single" w:sz="4" w:space="0" w:color="auto"/>
            </w:tcBorders>
          </w:tcPr>
          <w:p w:rsidR="00545FC5" w:rsidRDefault="00545FC5" w:rsidP="00545FC5">
            <w:pPr>
              <w:rPr>
                <w:sz w:val="22"/>
                <w:szCs w:val="22"/>
                <w:lang w:eastAsia="en-US"/>
              </w:rPr>
            </w:pPr>
          </w:p>
        </w:tc>
      </w:tr>
    </w:tbl>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pPr>
        <w:tabs>
          <w:tab w:val="left" w:pos="3665"/>
        </w:tabs>
      </w:pPr>
    </w:p>
    <w:p w:rsidR="00545FC5" w:rsidRDefault="00545FC5" w:rsidP="00545FC5">
      <w:pPr>
        <w:rPr>
          <w:b/>
        </w:rPr>
      </w:pPr>
      <w:r>
        <w:rPr>
          <w:b/>
        </w:rPr>
        <w:lastRenderedPageBreak/>
        <w:t xml:space="preserve">Resource 4.3: Causation scale: why did Magna </w:t>
      </w:r>
      <w:proofErr w:type="spellStart"/>
      <w:r>
        <w:rPr>
          <w:b/>
        </w:rPr>
        <w:t>Carta</w:t>
      </w:r>
      <w:proofErr w:type="spellEnd"/>
      <w:r>
        <w:rPr>
          <w:b/>
        </w:rPr>
        <w:t xml:space="preserve"> survive?</w:t>
      </w:r>
    </w:p>
    <w:p w:rsidR="00545FC5" w:rsidRDefault="00545FC5" w:rsidP="00545FC5">
      <w:pPr>
        <w:rPr>
          <w:b/>
        </w:rPr>
      </w:pPr>
      <w:r>
        <w:rPr>
          <w:b/>
        </w:rPr>
        <w:t xml:space="preserve">Task </w:t>
      </w:r>
    </w:p>
    <w:p w:rsidR="00545FC5" w:rsidRDefault="00545FC5" w:rsidP="00545FC5">
      <w:r>
        <w:t>Plot each of the big reasons below on to the scale to show how important you think it was in the charter’s survival.</w:t>
      </w:r>
    </w:p>
    <w:p w:rsidR="00545FC5" w:rsidRDefault="00545FC5" w:rsidP="00545FC5">
      <w:pPr>
        <w:pStyle w:val="ListParagraph"/>
        <w:numPr>
          <w:ilvl w:val="0"/>
          <w:numId w:val="3"/>
        </w:numPr>
      </w:pPr>
      <w:r>
        <w:t>Actions of the king</w:t>
      </w:r>
    </w:p>
    <w:p w:rsidR="00545FC5" w:rsidRDefault="00545FC5" w:rsidP="00545FC5">
      <w:pPr>
        <w:pStyle w:val="ListParagraph"/>
        <w:numPr>
          <w:ilvl w:val="0"/>
          <w:numId w:val="3"/>
        </w:numPr>
        <w:ind w:left="720"/>
      </w:pPr>
      <w:r>
        <w:t>Actions of the barons</w:t>
      </w:r>
    </w:p>
    <w:p w:rsidR="00545FC5" w:rsidRDefault="00545FC5" w:rsidP="00545FC5">
      <w:pPr>
        <w:pStyle w:val="ListParagraph"/>
        <w:numPr>
          <w:ilvl w:val="0"/>
          <w:numId w:val="3"/>
        </w:numPr>
        <w:ind w:left="720"/>
      </w:pPr>
      <w:r>
        <w:t>Actions of the church</w:t>
      </w:r>
    </w:p>
    <w:p w:rsidR="00545FC5" w:rsidRDefault="00545FC5" w:rsidP="00545FC5">
      <w:pPr>
        <w:pStyle w:val="ListParagraph"/>
        <w:numPr>
          <w:ilvl w:val="0"/>
          <w:numId w:val="3"/>
        </w:numPr>
        <w:ind w:left="720"/>
      </w:pPr>
      <w:r>
        <w:t>Luck</w:t>
      </w:r>
    </w:p>
    <w:p w:rsidR="00545FC5" w:rsidRDefault="00545FC5" w:rsidP="00545FC5"/>
    <w:p w:rsidR="00545FC5" w:rsidRDefault="00545FC5" w:rsidP="00545FC5"/>
    <w:p w:rsidR="00545FC5" w:rsidRDefault="00545FC5" w:rsidP="00545FC5"/>
    <w:p w:rsidR="00545FC5" w:rsidRDefault="00545FC5" w:rsidP="00545FC5"/>
    <w:p w:rsidR="00545FC5" w:rsidRDefault="00545FC5" w:rsidP="00545FC5">
      <w:pPr>
        <w:rPr>
          <w:rFonts w:ascii="Comic Sans MS" w:hAnsi="Comic Sans MS"/>
        </w:rPr>
      </w:pPr>
      <w:r>
        <w:rPr>
          <w:rFonts w:ascii="Comic Sans MS" w:hAnsi="Comic Sans MS"/>
        </w:rPr>
        <w:t xml:space="preserve">I think the most important reason the charter survived was… </w:t>
      </w:r>
    </w:p>
    <w:p w:rsidR="00545FC5" w:rsidRDefault="00545FC5" w:rsidP="00545FC5">
      <w:pPr>
        <w:rPr>
          <w:rFonts w:ascii="Comic Sans MS" w:hAnsi="Comic Sans MS"/>
        </w:rPr>
      </w:pPr>
    </w:p>
    <w:p w:rsidR="00545FC5" w:rsidRDefault="00545FC5" w:rsidP="00545FC5">
      <w:pPr>
        <w:rPr>
          <w:rFonts w:ascii="Comic Sans MS" w:hAnsi="Comic Sans MS"/>
        </w:rPr>
      </w:pPr>
      <w:r>
        <w:rPr>
          <w:rFonts w:ascii="Comic Sans MS" w:hAnsi="Comic Sans MS"/>
        </w:rPr>
        <w:t xml:space="preserve">This is because… </w:t>
      </w:r>
    </w:p>
    <w:p w:rsidR="00545FC5" w:rsidRDefault="00545FC5" w:rsidP="00545FC5">
      <w:pPr>
        <w:rPr>
          <w:rFonts w:ascii="Comic Sans MS" w:hAnsi="Comic Sans MS"/>
        </w:rPr>
      </w:pPr>
    </w:p>
    <w:p w:rsidR="00545FC5" w:rsidRDefault="00545FC5" w:rsidP="00545FC5">
      <w:pPr>
        <w:rPr>
          <w:rFonts w:ascii="Comic Sans MS" w:hAnsi="Comic Sans MS"/>
        </w:rPr>
      </w:pPr>
      <w:r>
        <w:rPr>
          <w:rFonts w:ascii="Comic Sans MS" w:hAnsi="Comic Sans MS"/>
        </w:rPr>
        <w:t>This is supported by the fact that…</w:t>
      </w:r>
    </w:p>
    <w:p w:rsidR="00545FC5" w:rsidRDefault="00545FC5">
      <w:pPr>
        <w:tabs>
          <w:tab w:val="left" w:pos="3665"/>
        </w:tabs>
      </w:pPr>
      <w:bookmarkStart w:id="1" w:name="_GoBack"/>
      <w:bookmarkEnd w:id="1"/>
    </w:p>
    <w:sectPr w:rsidR="00545FC5">
      <w:pgSz w:w="11906" w:h="16838"/>
      <w:pgMar w:top="1440" w:right="1440" w:bottom="1440" w:left="1440"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B225157"/>
    <w:multiLevelType w:val="multilevel"/>
    <w:tmpl w:val="0000000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EB"/>
    <w:rsid w:val="003F3FB4"/>
    <w:rsid w:val="00514CEB"/>
    <w:rsid w:val="00545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Palatino Linotype" w:eastAsia="SimSun" w:hAnsi="Palatino Linotype"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BalloonTextChar">
    <w:name w:val="Balloon Text Char"/>
    <w:basedOn w:val="DefaultParagraphFont"/>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pPr>
      <w:spacing w:line="100" w:lineRule="atLeast"/>
    </w:pPr>
    <w:rPr>
      <w:rFonts w:ascii="Tahoma" w:hAnsi="Tahoma" w:cs="Tahoma"/>
      <w:sz w:val="16"/>
      <w:szCs w:val="16"/>
    </w:rPr>
  </w:style>
  <w:style w:type="paragraph" w:customStyle="1" w:styleId="Body">
    <w:name w:val="Body"/>
    <w:pPr>
      <w:suppressAutoHyphens/>
      <w:spacing w:line="288" w:lineRule="auto"/>
      <w:jc w:val="center"/>
    </w:pPr>
    <w:rPr>
      <w:rFonts w:ascii="Helvetica" w:eastAsia="Arial Unicode MS" w:hAnsi="Helvetica" w:cs="Arial Unicode MS"/>
      <w:b/>
      <w:color w:val="000000"/>
      <w:kern w:val="1"/>
      <w:sz w:val="24"/>
      <w:szCs w:val="24"/>
      <w:lang w:val="en-US" w:eastAsia="hi-IN" w:bidi="hi-IN"/>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545F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Palatino Linotype" w:eastAsia="SimSun" w:hAnsi="Palatino Linotype"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BalloonTextChar">
    <w:name w:val="Balloon Text Char"/>
    <w:basedOn w:val="DefaultParagraphFont"/>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pPr>
      <w:spacing w:line="100" w:lineRule="atLeast"/>
    </w:pPr>
    <w:rPr>
      <w:rFonts w:ascii="Tahoma" w:hAnsi="Tahoma" w:cs="Tahoma"/>
      <w:sz w:val="16"/>
      <w:szCs w:val="16"/>
    </w:rPr>
  </w:style>
  <w:style w:type="paragraph" w:customStyle="1" w:styleId="Body">
    <w:name w:val="Body"/>
    <w:pPr>
      <w:suppressAutoHyphens/>
      <w:spacing w:line="288" w:lineRule="auto"/>
      <w:jc w:val="center"/>
    </w:pPr>
    <w:rPr>
      <w:rFonts w:ascii="Helvetica" w:eastAsia="Arial Unicode MS" w:hAnsi="Helvetica" w:cs="Arial Unicode MS"/>
      <w:b/>
      <w:color w:val="000000"/>
      <w:kern w:val="1"/>
      <w:sz w:val="24"/>
      <w:szCs w:val="24"/>
      <w:lang w:val="en-US" w:eastAsia="hi-IN" w:bidi="hi-IN"/>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545F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88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470</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Historical Association</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Foster</dc:creator>
  <cp:lastModifiedBy>Melanie Jones</cp:lastModifiedBy>
  <cp:revision>2</cp:revision>
  <cp:lastPrinted>2015-07-09T10:31:00Z</cp:lastPrinted>
  <dcterms:created xsi:type="dcterms:W3CDTF">2015-09-07T18:36:00Z</dcterms:created>
  <dcterms:modified xsi:type="dcterms:W3CDTF">2015-09-07T18:36:00Z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Comberton VC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